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E6" w:rsidRPr="00A47CE6" w:rsidRDefault="00115CB6" w:rsidP="008829B6">
      <w:pPr>
        <w:spacing w:before="100" w:beforeAutospacing="1" w:after="100" w:afterAutospacing="1"/>
        <w:jc w:val="center"/>
        <w:outlineLvl w:val="1"/>
        <w:rPr>
          <w:b/>
          <w:bCs/>
          <w:sz w:val="36"/>
          <w:szCs w:val="36"/>
        </w:rPr>
      </w:pPr>
      <w:r>
        <w:rPr>
          <w:b/>
          <w:bCs/>
          <w:sz w:val="36"/>
          <w:szCs w:val="36"/>
        </w:rPr>
        <w:t>У</w:t>
      </w:r>
      <w:r w:rsidR="00A47CE6">
        <w:rPr>
          <w:b/>
          <w:bCs/>
          <w:sz w:val="36"/>
          <w:szCs w:val="36"/>
        </w:rPr>
        <w:t>плат</w:t>
      </w:r>
      <w:r>
        <w:rPr>
          <w:b/>
          <w:bCs/>
          <w:sz w:val="36"/>
          <w:szCs w:val="36"/>
        </w:rPr>
        <w:t>а</w:t>
      </w:r>
      <w:r w:rsidR="00A47CE6">
        <w:rPr>
          <w:b/>
          <w:bCs/>
          <w:sz w:val="36"/>
          <w:szCs w:val="36"/>
        </w:rPr>
        <w:t xml:space="preserve"> обязательных страховых взносов </w:t>
      </w:r>
      <w:r w:rsidR="00A47CE6" w:rsidRPr="00A47CE6">
        <w:rPr>
          <w:b/>
          <w:bCs/>
          <w:sz w:val="36"/>
          <w:szCs w:val="36"/>
        </w:rPr>
        <w:t>для индивидуальных предпринимателей</w:t>
      </w:r>
      <w:r w:rsidR="00A47CE6" w:rsidRPr="008829B6">
        <w:rPr>
          <w:b/>
          <w:bCs/>
          <w:sz w:val="36"/>
          <w:szCs w:val="36"/>
        </w:rPr>
        <w:t xml:space="preserve"> с 2023 года</w:t>
      </w:r>
      <w:r>
        <w:rPr>
          <w:b/>
          <w:bCs/>
          <w:sz w:val="36"/>
          <w:szCs w:val="36"/>
        </w:rPr>
        <w:t>.</w:t>
      </w:r>
    </w:p>
    <w:p w:rsidR="00643EBE" w:rsidRPr="0080613A" w:rsidRDefault="00643EBE" w:rsidP="00643EBE">
      <w:pPr>
        <w:ind w:right="316"/>
        <w:jc w:val="both"/>
        <w:rPr>
          <w:b/>
          <w:sz w:val="22"/>
          <w:szCs w:val="16"/>
        </w:rPr>
      </w:pPr>
    </w:p>
    <w:p w:rsidR="00643EBE" w:rsidRPr="00BC5136" w:rsidRDefault="00643EBE" w:rsidP="00B654F5">
      <w:pPr>
        <w:ind w:right="-1" w:firstLine="708"/>
        <w:jc w:val="both"/>
        <w:rPr>
          <w:sz w:val="30"/>
          <w:szCs w:val="30"/>
        </w:rPr>
      </w:pPr>
      <w:r w:rsidRPr="00815899">
        <w:rPr>
          <w:b/>
          <w:sz w:val="30"/>
          <w:szCs w:val="30"/>
        </w:rPr>
        <w:t>В</w:t>
      </w:r>
      <w:r>
        <w:rPr>
          <w:b/>
          <w:sz w:val="30"/>
          <w:szCs w:val="30"/>
        </w:rPr>
        <w:t>ОПРОС</w:t>
      </w:r>
      <w:r w:rsidR="00A47CE6">
        <w:rPr>
          <w:b/>
          <w:sz w:val="30"/>
          <w:szCs w:val="30"/>
        </w:rPr>
        <w:t xml:space="preserve"> 1</w:t>
      </w:r>
      <w:r w:rsidRPr="00815899">
        <w:rPr>
          <w:b/>
          <w:sz w:val="30"/>
          <w:szCs w:val="30"/>
        </w:rPr>
        <w:t>:</w:t>
      </w:r>
      <w:r w:rsidR="00BC5136" w:rsidRPr="00BC5136">
        <w:t xml:space="preserve"> </w:t>
      </w:r>
      <w:r w:rsidR="00BC5136" w:rsidRPr="00BC5136">
        <w:rPr>
          <w:b/>
          <w:sz w:val="30"/>
          <w:szCs w:val="30"/>
        </w:rPr>
        <w:t xml:space="preserve">Я являюсь </w:t>
      </w:r>
      <w:r w:rsidR="00DC6EF1">
        <w:rPr>
          <w:b/>
          <w:sz w:val="30"/>
          <w:szCs w:val="30"/>
        </w:rPr>
        <w:t>индивидуальным предпринимателем,</w:t>
      </w:r>
      <w:r w:rsidR="00B654F5" w:rsidRPr="00B654F5">
        <w:rPr>
          <w:b/>
          <w:sz w:val="30"/>
          <w:szCs w:val="30"/>
        </w:rPr>
        <w:t xml:space="preserve"> </w:t>
      </w:r>
      <w:r w:rsidR="008829B6">
        <w:rPr>
          <w:b/>
          <w:sz w:val="30"/>
          <w:szCs w:val="30"/>
        </w:rPr>
        <w:t>а также</w:t>
      </w:r>
      <w:r w:rsidR="00B654F5" w:rsidRPr="00B654F5">
        <w:rPr>
          <w:b/>
          <w:sz w:val="30"/>
          <w:szCs w:val="30"/>
        </w:rPr>
        <w:t xml:space="preserve"> трудоустроен в </w:t>
      </w:r>
      <w:r w:rsidR="008829B6">
        <w:rPr>
          <w:b/>
          <w:sz w:val="30"/>
          <w:szCs w:val="30"/>
        </w:rPr>
        <w:t>организацию</w:t>
      </w:r>
      <w:r w:rsidR="008829B6" w:rsidRPr="00B654F5">
        <w:rPr>
          <w:b/>
          <w:sz w:val="30"/>
          <w:szCs w:val="30"/>
        </w:rPr>
        <w:t xml:space="preserve"> </w:t>
      </w:r>
      <w:r w:rsidR="00B654F5" w:rsidRPr="00B654F5">
        <w:rPr>
          <w:b/>
          <w:sz w:val="30"/>
          <w:szCs w:val="30"/>
        </w:rPr>
        <w:t>«</w:t>
      </w:r>
      <w:r w:rsidR="00B654F5">
        <w:rPr>
          <w:b/>
          <w:sz w:val="30"/>
          <w:szCs w:val="30"/>
        </w:rPr>
        <w:t>В</w:t>
      </w:r>
      <w:r w:rsidR="00B654F5" w:rsidRPr="00B654F5">
        <w:rPr>
          <w:b/>
          <w:sz w:val="30"/>
          <w:szCs w:val="30"/>
        </w:rPr>
        <w:t>»</w:t>
      </w:r>
      <w:r w:rsidR="00B654F5">
        <w:rPr>
          <w:b/>
          <w:sz w:val="30"/>
          <w:szCs w:val="30"/>
        </w:rPr>
        <w:t xml:space="preserve">. </w:t>
      </w:r>
      <w:r w:rsidR="00B51778">
        <w:rPr>
          <w:b/>
          <w:sz w:val="30"/>
          <w:szCs w:val="30"/>
        </w:rPr>
        <w:t>Обязан ли я</w:t>
      </w:r>
      <w:r w:rsidR="00B51778" w:rsidRPr="00BC5136">
        <w:rPr>
          <w:b/>
          <w:sz w:val="30"/>
          <w:szCs w:val="30"/>
        </w:rPr>
        <w:t xml:space="preserve"> </w:t>
      </w:r>
      <w:r w:rsidR="00B51778">
        <w:rPr>
          <w:b/>
          <w:sz w:val="30"/>
          <w:szCs w:val="30"/>
        </w:rPr>
        <w:t>с 2023 года</w:t>
      </w:r>
      <w:r w:rsidR="00B51778" w:rsidRPr="00BC5136" w:rsidDel="00B51778">
        <w:rPr>
          <w:b/>
          <w:sz w:val="30"/>
          <w:szCs w:val="30"/>
        </w:rPr>
        <w:t xml:space="preserve"> </w:t>
      </w:r>
      <w:r w:rsidR="00BC5136" w:rsidRPr="00BC5136">
        <w:rPr>
          <w:b/>
          <w:sz w:val="30"/>
          <w:szCs w:val="30"/>
        </w:rPr>
        <w:t>уплачивать взносы</w:t>
      </w:r>
      <w:r w:rsidR="00BC5136">
        <w:rPr>
          <w:b/>
          <w:sz w:val="30"/>
          <w:szCs w:val="30"/>
        </w:rPr>
        <w:t xml:space="preserve"> в </w:t>
      </w:r>
      <w:r w:rsidR="00DC6EF1">
        <w:rPr>
          <w:b/>
          <w:sz w:val="30"/>
          <w:szCs w:val="30"/>
        </w:rPr>
        <w:t xml:space="preserve">ФСЗН в связи с изменениями законодательства </w:t>
      </w:r>
      <w:r w:rsidR="00B51778">
        <w:rPr>
          <w:b/>
          <w:sz w:val="30"/>
          <w:szCs w:val="30"/>
        </w:rPr>
        <w:t xml:space="preserve">о </w:t>
      </w:r>
      <w:r w:rsidR="00DC6EF1">
        <w:rPr>
          <w:b/>
          <w:sz w:val="30"/>
          <w:szCs w:val="30"/>
        </w:rPr>
        <w:t>государственно</w:t>
      </w:r>
      <w:r w:rsidR="00B51778">
        <w:rPr>
          <w:b/>
          <w:sz w:val="30"/>
          <w:szCs w:val="30"/>
        </w:rPr>
        <w:t>м</w:t>
      </w:r>
      <w:r w:rsidR="00DC6EF1">
        <w:rPr>
          <w:b/>
          <w:sz w:val="30"/>
          <w:szCs w:val="30"/>
        </w:rPr>
        <w:t xml:space="preserve"> социально</w:t>
      </w:r>
      <w:r w:rsidR="00B51778">
        <w:rPr>
          <w:b/>
          <w:sz w:val="30"/>
          <w:szCs w:val="30"/>
        </w:rPr>
        <w:t>м</w:t>
      </w:r>
      <w:r w:rsidR="00DC6EF1">
        <w:rPr>
          <w:b/>
          <w:sz w:val="30"/>
          <w:szCs w:val="30"/>
        </w:rPr>
        <w:t xml:space="preserve"> страховани</w:t>
      </w:r>
      <w:r w:rsidR="00B51778">
        <w:rPr>
          <w:b/>
          <w:sz w:val="30"/>
          <w:szCs w:val="30"/>
        </w:rPr>
        <w:t>и</w:t>
      </w:r>
      <w:r w:rsidR="00DC6EF1">
        <w:rPr>
          <w:b/>
          <w:sz w:val="30"/>
          <w:szCs w:val="30"/>
        </w:rPr>
        <w:t xml:space="preserve">? </w:t>
      </w:r>
    </w:p>
    <w:p w:rsidR="00A47CE6" w:rsidRDefault="00A47CE6" w:rsidP="00643EBE">
      <w:pPr>
        <w:ind w:right="-569" w:firstLine="708"/>
        <w:jc w:val="both"/>
        <w:rPr>
          <w:b/>
          <w:noProof/>
          <w:sz w:val="30"/>
          <w:szCs w:val="30"/>
        </w:rPr>
      </w:pPr>
    </w:p>
    <w:p w:rsidR="00643EBE" w:rsidRDefault="00643EBE" w:rsidP="00643EBE">
      <w:pPr>
        <w:ind w:right="-569" w:firstLine="708"/>
        <w:jc w:val="both"/>
        <w:rPr>
          <w:noProof/>
          <w:sz w:val="30"/>
          <w:szCs w:val="30"/>
        </w:rPr>
      </w:pPr>
      <w:r w:rsidRPr="00B21579">
        <w:rPr>
          <w:b/>
          <w:noProof/>
          <w:sz w:val="30"/>
          <w:szCs w:val="30"/>
        </w:rPr>
        <w:t>ОТВЕТ</w:t>
      </w:r>
      <w:r>
        <w:rPr>
          <w:noProof/>
          <w:sz w:val="30"/>
          <w:szCs w:val="30"/>
        </w:rPr>
        <w:t>.</w:t>
      </w:r>
    </w:p>
    <w:p w:rsidR="008829B6" w:rsidRPr="00DC6EF1" w:rsidRDefault="008829B6" w:rsidP="008829B6">
      <w:pPr>
        <w:ind w:right="-1" w:firstLine="708"/>
        <w:jc w:val="both"/>
        <w:rPr>
          <w:noProof/>
          <w:sz w:val="30"/>
          <w:szCs w:val="30"/>
        </w:rPr>
      </w:pPr>
      <w:r>
        <w:rPr>
          <w:noProof/>
          <w:sz w:val="30"/>
          <w:szCs w:val="30"/>
        </w:rPr>
        <w:t>В</w:t>
      </w:r>
      <w:r w:rsidRPr="00DC6EF1">
        <w:rPr>
          <w:noProof/>
          <w:sz w:val="30"/>
          <w:szCs w:val="30"/>
        </w:rPr>
        <w:t xml:space="preserve"> законы, регулирующие вопросы государственного социального страхования</w:t>
      </w:r>
      <w:r>
        <w:rPr>
          <w:noProof/>
          <w:sz w:val="30"/>
          <w:szCs w:val="30"/>
        </w:rPr>
        <w:t>, з</w:t>
      </w:r>
      <w:r w:rsidRPr="00DC6EF1">
        <w:rPr>
          <w:noProof/>
          <w:sz w:val="30"/>
          <w:szCs w:val="30"/>
        </w:rPr>
        <w:t>аконом Республики Беларусь от 18 июля 2022 г. № 193-З «Об изменении законов по вопросам государственного социального страхования» внесены изменения</w:t>
      </w:r>
      <w:r>
        <w:rPr>
          <w:noProof/>
          <w:sz w:val="30"/>
          <w:szCs w:val="30"/>
        </w:rPr>
        <w:t>.</w:t>
      </w:r>
    </w:p>
    <w:p w:rsidR="00B51778" w:rsidRDefault="00DC6EF1" w:rsidP="00DC6EF1">
      <w:pPr>
        <w:ind w:right="-1" w:firstLine="708"/>
        <w:jc w:val="both"/>
        <w:rPr>
          <w:noProof/>
          <w:sz w:val="30"/>
          <w:szCs w:val="30"/>
        </w:rPr>
      </w:pPr>
      <w:r w:rsidRPr="00DC6EF1">
        <w:rPr>
          <w:noProof/>
          <w:sz w:val="30"/>
          <w:szCs w:val="30"/>
        </w:rPr>
        <w:t xml:space="preserve">С 2023 года </w:t>
      </w:r>
      <w:r w:rsidR="00B51778" w:rsidRPr="00B654F5">
        <w:rPr>
          <w:noProof/>
          <w:sz w:val="30"/>
          <w:szCs w:val="30"/>
        </w:rPr>
        <w:t>индивидуальные предприниматели, которые одновременно с осуществлением предпринимательской</w:t>
      </w:r>
      <w:r w:rsidR="00B51778">
        <w:rPr>
          <w:noProof/>
          <w:sz w:val="30"/>
          <w:szCs w:val="30"/>
        </w:rPr>
        <w:t xml:space="preserve"> деятельности</w:t>
      </w:r>
      <w:r w:rsidR="00B51778" w:rsidRPr="00B51778">
        <w:rPr>
          <w:noProof/>
          <w:sz w:val="30"/>
          <w:szCs w:val="30"/>
        </w:rPr>
        <w:t xml:space="preserve"> </w:t>
      </w:r>
      <w:r w:rsidR="00B51778">
        <w:rPr>
          <w:noProof/>
          <w:sz w:val="30"/>
          <w:szCs w:val="30"/>
        </w:rPr>
        <w:t>состоят в трудовых отношениях</w:t>
      </w:r>
      <w:r w:rsidR="00A47CE6">
        <w:rPr>
          <w:noProof/>
          <w:sz w:val="30"/>
          <w:szCs w:val="30"/>
        </w:rPr>
        <w:t>,</w:t>
      </w:r>
      <w:r w:rsidR="00B51778">
        <w:rPr>
          <w:noProof/>
          <w:sz w:val="30"/>
          <w:szCs w:val="30"/>
        </w:rPr>
        <w:t xml:space="preserve"> будут подлежать о</w:t>
      </w:r>
      <w:r w:rsidR="00B51778" w:rsidRPr="00B654F5">
        <w:rPr>
          <w:noProof/>
          <w:sz w:val="30"/>
          <w:szCs w:val="30"/>
        </w:rPr>
        <w:t>бязательному государственному соц</w:t>
      </w:r>
      <w:r w:rsidR="00B51778">
        <w:rPr>
          <w:noProof/>
          <w:sz w:val="30"/>
          <w:szCs w:val="30"/>
        </w:rPr>
        <w:t xml:space="preserve">иальному </w:t>
      </w:r>
      <w:r w:rsidR="00B51778" w:rsidRPr="00B654F5">
        <w:rPr>
          <w:noProof/>
          <w:sz w:val="30"/>
          <w:szCs w:val="30"/>
        </w:rPr>
        <w:t>страхованию</w:t>
      </w:r>
      <w:r w:rsidR="00B51778">
        <w:rPr>
          <w:noProof/>
          <w:sz w:val="30"/>
          <w:szCs w:val="30"/>
        </w:rPr>
        <w:t>.</w:t>
      </w:r>
    </w:p>
    <w:p w:rsidR="00B51778" w:rsidRDefault="00B51778" w:rsidP="00DC6EF1">
      <w:pPr>
        <w:ind w:right="-1" w:firstLine="708"/>
        <w:jc w:val="both"/>
        <w:rPr>
          <w:noProof/>
          <w:sz w:val="30"/>
          <w:szCs w:val="30"/>
        </w:rPr>
      </w:pPr>
      <w:proofErr w:type="gramStart"/>
      <w:r w:rsidRPr="00B654F5">
        <w:rPr>
          <w:noProof/>
          <w:sz w:val="30"/>
          <w:szCs w:val="30"/>
        </w:rPr>
        <w:t xml:space="preserve">Это означает, что </w:t>
      </w:r>
      <w:r>
        <w:rPr>
          <w:noProof/>
          <w:sz w:val="30"/>
          <w:szCs w:val="30"/>
        </w:rPr>
        <w:t xml:space="preserve">трудоустроенные индивидуальные предприниматели </w:t>
      </w:r>
      <w:r w:rsidRPr="00B654F5">
        <w:rPr>
          <w:noProof/>
          <w:sz w:val="30"/>
          <w:szCs w:val="30"/>
        </w:rPr>
        <w:t>будут обязаны уплачивать обязательные страховые взносы в бюджет государственного внебюджетного фонда социальной защиты населения</w:t>
      </w:r>
      <w:r>
        <w:rPr>
          <w:noProof/>
          <w:sz w:val="30"/>
          <w:szCs w:val="30"/>
        </w:rPr>
        <w:t xml:space="preserve"> Республики Беларусь наряду с индивидуальными предпринимателями, которые </w:t>
      </w:r>
      <w:r w:rsidRPr="00B654F5">
        <w:rPr>
          <w:noProof/>
          <w:sz w:val="30"/>
          <w:szCs w:val="30"/>
        </w:rPr>
        <w:t xml:space="preserve">состоят в отношениях, основанных на членстве (участии) в </w:t>
      </w:r>
      <w:r w:rsidRPr="00932F60">
        <w:rPr>
          <w:noProof/>
          <w:sz w:val="30"/>
          <w:szCs w:val="30"/>
        </w:rPr>
        <w:t>юр</w:t>
      </w:r>
      <w:r w:rsidR="00456EC7">
        <w:rPr>
          <w:noProof/>
          <w:sz w:val="30"/>
          <w:szCs w:val="30"/>
        </w:rPr>
        <w:t>идических л</w:t>
      </w:r>
      <w:r w:rsidRPr="00932F60">
        <w:rPr>
          <w:noProof/>
          <w:sz w:val="30"/>
          <w:szCs w:val="30"/>
        </w:rPr>
        <w:t xml:space="preserve">ицах </w:t>
      </w:r>
      <w:r w:rsidRPr="00B654F5">
        <w:rPr>
          <w:noProof/>
          <w:sz w:val="30"/>
          <w:szCs w:val="30"/>
        </w:rPr>
        <w:t>любых организационно-правовых форм</w:t>
      </w:r>
      <w:r>
        <w:rPr>
          <w:noProof/>
          <w:sz w:val="30"/>
          <w:szCs w:val="30"/>
        </w:rPr>
        <w:t>, а также являющимися</w:t>
      </w:r>
      <w:r w:rsidRPr="00B654F5">
        <w:rPr>
          <w:noProof/>
          <w:sz w:val="30"/>
          <w:szCs w:val="30"/>
        </w:rPr>
        <w:t xml:space="preserve"> собственниками имущества (участниками, членами, учредителями) юр</w:t>
      </w:r>
      <w:r>
        <w:rPr>
          <w:noProof/>
          <w:sz w:val="30"/>
          <w:szCs w:val="30"/>
        </w:rPr>
        <w:t xml:space="preserve">идических </w:t>
      </w:r>
      <w:r w:rsidRPr="00B654F5">
        <w:rPr>
          <w:noProof/>
          <w:sz w:val="30"/>
          <w:szCs w:val="30"/>
        </w:rPr>
        <w:t>лиц и выполня</w:t>
      </w:r>
      <w:r>
        <w:rPr>
          <w:noProof/>
          <w:sz w:val="30"/>
          <w:szCs w:val="30"/>
        </w:rPr>
        <w:t>ющими</w:t>
      </w:r>
      <w:r w:rsidRPr="00B654F5">
        <w:rPr>
          <w:noProof/>
          <w:sz w:val="30"/>
          <w:szCs w:val="30"/>
        </w:rPr>
        <w:t xml:space="preserve"> функции руководителей этих юр</w:t>
      </w:r>
      <w:r>
        <w:rPr>
          <w:noProof/>
          <w:sz w:val="30"/>
          <w:szCs w:val="30"/>
        </w:rPr>
        <w:t>идических лиц.</w:t>
      </w:r>
      <w:proofErr w:type="gramEnd"/>
    </w:p>
    <w:p w:rsidR="00A47CE6" w:rsidRDefault="00A47CE6" w:rsidP="00A47CE6">
      <w:pPr>
        <w:autoSpaceDE w:val="0"/>
        <w:autoSpaceDN w:val="0"/>
        <w:adjustRightInd w:val="0"/>
        <w:ind w:firstLine="708"/>
        <w:jc w:val="both"/>
        <w:rPr>
          <w:noProof/>
          <w:sz w:val="30"/>
          <w:szCs w:val="30"/>
        </w:rPr>
      </w:pPr>
      <w:r w:rsidRPr="00A47CE6">
        <w:rPr>
          <w:noProof/>
          <w:sz w:val="30"/>
          <w:szCs w:val="30"/>
        </w:rPr>
        <w:t>Обращаем внимание, что не уплачиваются указанные взносы за периоды неосуществления деятельности с указанием таких периодов в документах персонифицированного учета</w:t>
      </w:r>
      <w:r w:rsidR="008829B6">
        <w:rPr>
          <w:noProof/>
          <w:sz w:val="30"/>
          <w:szCs w:val="30"/>
        </w:rPr>
        <w:t>.</w:t>
      </w:r>
    </w:p>
    <w:p w:rsidR="008829B6" w:rsidRPr="00A47CE6" w:rsidRDefault="008829B6" w:rsidP="00A47CE6">
      <w:pPr>
        <w:autoSpaceDE w:val="0"/>
        <w:autoSpaceDN w:val="0"/>
        <w:adjustRightInd w:val="0"/>
        <w:ind w:firstLine="708"/>
        <w:jc w:val="both"/>
        <w:rPr>
          <w:noProof/>
          <w:sz w:val="30"/>
          <w:szCs w:val="30"/>
        </w:rPr>
      </w:pPr>
    </w:p>
    <w:p w:rsidR="00A47CE6" w:rsidRPr="00BC5136" w:rsidRDefault="00A47CE6" w:rsidP="00A47CE6">
      <w:pPr>
        <w:ind w:right="-1" w:firstLine="708"/>
        <w:jc w:val="both"/>
        <w:rPr>
          <w:sz w:val="30"/>
          <w:szCs w:val="30"/>
        </w:rPr>
      </w:pPr>
      <w:r w:rsidRPr="00815899">
        <w:rPr>
          <w:b/>
          <w:sz w:val="30"/>
          <w:szCs w:val="30"/>
        </w:rPr>
        <w:t>В</w:t>
      </w:r>
      <w:r>
        <w:rPr>
          <w:b/>
          <w:sz w:val="30"/>
          <w:szCs w:val="30"/>
        </w:rPr>
        <w:t>ОПРОС 2</w:t>
      </w:r>
      <w:r w:rsidRPr="00815899">
        <w:rPr>
          <w:b/>
          <w:sz w:val="30"/>
          <w:szCs w:val="30"/>
        </w:rPr>
        <w:t>:</w:t>
      </w:r>
      <w:r w:rsidRPr="00BC5136">
        <w:t xml:space="preserve"> </w:t>
      </w:r>
      <w:r w:rsidRPr="00BC5136">
        <w:rPr>
          <w:b/>
          <w:sz w:val="30"/>
          <w:szCs w:val="30"/>
        </w:rPr>
        <w:t xml:space="preserve">Я являюсь </w:t>
      </w:r>
      <w:r>
        <w:rPr>
          <w:b/>
          <w:sz w:val="30"/>
          <w:szCs w:val="30"/>
        </w:rPr>
        <w:t>индивидуальным предпринимателем</w:t>
      </w:r>
      <w:r w:rsidRPr="00B654F5">
        <w:rPr>
          <w:b/>
          <w:sz w:val="30"/>
          <w:szCs w:val="30"/>
        </w:rPr>
        <w:t xml:space="preserve"> </w:t>
      </w:r>
      <w:r>
        <w:rPr>
          <w:b/>
          <w:sz w:val="30"/>
          <w:szCs w:val="30"/>
        </w:rPr>
        <w:t>и получаю пенсию по инвалидности. Необходимо ли мне уплачивать взносы с 2023 года</w:t>
      </w:r>
      <w:r w:rsidRPr="00BC5136" w:rsidDel="00B51778">
        <w:rPr>
          <w:b/>
          <w:sz w:val="30"/>
          <w:szCs w:val="30"/>
        </w:rPr>
        <w:t xml:space="preserve"> </w:t>
      </w:r>
      <w:r>
        <w:rPr>
          <w:b/>
          <w:sz w:val="30"/>
          <w:szCs w:val="30"/>
        </w:rPr>
        <w:t xml:space="preserve">в ФСЗН? </w:t>
      </w:r>
    </w:p>
    <w:p w:rsidR="008829B6" w:rsidRDefault="008829B6" w:rsidP="00B654F5">
      <w:pPr>
        <w:ind w:right="-1" w:firstLine="708"/>
        <w:jc w:val="both"/>
        <w:rPr>
          <w:noProof/>
          <w:sz w:val="30"/>
          <w:szCs w:val="30"/>
        </w:rPr>
      </w:pPr>
      <w:r>
        <w:rPr>
          <w:noProof/>
          <w:sz w:val="30"/>
          <w:szCs w:val="30"/>
        </w:rPr>
        <w:t>Для</w:t>
      </w:r>
      <w:r w:rsidRPr="00DC6EF1">
        <w:rPr>
          <w:noProof/>
          <w:sz w:val="30"/>
          <w:szCs w:val="30"/>
        </w:rPr>
        <w:t xml:space="preserve"> индивидуальны</w:t>
      </w:r>
      <w:r>
        <w:rPr>
          <w:noProof/>
          <w:sz w:val="30"/>
          <w:szCs w:val="30"/>
        </w:rPr>
        <w:t>х</w:t>
      </w:r>
      <w:r w:rsidRPr="00DC6EF1">
        <w:rPr>
          <w:noProof/>
          <w:sz w:val="30"/>
          <w:szCs w:val="30"/>
        </w:rPr>
        <w:t xml:space="preserve"> предпринимател</w:t>
      </w:r>
      <w:r>
        <w:rPr>
          <w:noProof/>
          <w:sz w:val="30"/>
          <w:szCs w:val="30"/>
        </w:rPr>
        <w:t>ей</w:t>
      </w:r>
      <w:r w:rsidRPr="00DC6EF1">
        <w:rPr>
          <w:noProof/>
          <w:sz w:val="30"/>
          <w:szCs w:val="30"/>
        </w:rPr>
        <w:t>, которые одновременно с осуществлением п</w:t>
      </w:r>
      <w:r>
        <w:rPr>
          <w:noProof/>
          <w:sz w:val="30"/>
          <w:szCs w:val="30"/>
        </w:rPr>
        <w:t xml:space="preserve">редпринимательской деятельности </w:t>
      </w:r>
      <w:r w:rsidRPr="00B654F5">
        <w:rPr>
          <w:noProof/>
          <w:sz w:val="30"/>
          <w:szCs w:val="30"/>
        </w:rPr>
        <w:t>являются получателями пенсий</w:t>
      </w:r>
      <w:r w:rsidR="00456EC7">
        <w:rPr>
          <w:noProof/>
          <w:sz w:val="30"/>
          <w:szCs w:val="30"/>
        </w:rPr>
        <w:t>,</w:t>
      </w:r>
      <w:r>
        <w:rPr>
          <w:noProof/>
          <w:sz w:val="30"/>
          <w:szCs w:val="30"/>
        </w:rPr>
        <w:t xml:space="preserve"> сохранится п</w:t>
      </w:r>
      <w:r w:rsidR="00B51778" w:rsidRPr="00DC6EF1">
        <w:rPr>
          <w:noProof/>
          <w:sz w:val="30"/>
          <w:szCs w:val="30"/>
        </w:rPr>
        <w:t xml:space="preserve">раво </w:t>
      </w:r>
      <w:r w:rsidR="00DC6EF1" w:rsidRPr="00DC6EF1">
        <w:rPr>
          <w:noProof/>
          <w:sz w:val="30"/>
          <w:szCs w:val="30"/>
        </w:rPr>
        <w:t>на добровольное участие в системе государственного социального страхования</w:t>
      </w:r>
      <w:r>
        <w:rPr>
          <w:noProof/>
          <w:sz w:val="30"/>
          <w:szCs w:val="30"/>
        </w:rPr>
        <w:t>.</w:t>
      </w:r>
    </w:p>
    <w:p w:rsidR="00B654F5" w:rsidRPr="00B654F5" w:rsidRDefault="008829B6" w:rsidP="00B654F5">
      <w:pPr>
        <w:ind w:right="-1" w:firstLine="708"/>
        <w:jc w:val="both"/>
        <w:rPr>
          <w:noProof/>
          <w:sz w:val="30"/>
          <w:szCs w:val="30"/>
        </w:rPr>
      </w:pPr>
      <w:r>
        <w:rPr>
          <w:noProof/>
          <w:sz w:val="30"/>
          <w:szCs w:val="30"/>
        </w:rPr>
        <w:t xml:space="preserve">Речь идет о тех индивидуальных предпринимателях, </w:t>
      </w:r>
      <w:r w:rsidR="00115CB6">
        <w:rPr>
          <w:noProof/>
          <w:sz w:val="30"/>
          <w:szCs w:val="30"/>
        </w:rPr>
        <w:t xml:space="preserve">которым </w:t>
      </w:r>
      <w:r>
        <w:rPr>
          <w:noProof/>
          <w:sz w:val="30"/>
          <w:szCs w:val="30"/>
        </w:rPr>
        <w:t xml:space="preserve">непосредственного назначена пенсия </w:t>
      </w:r>
      <w:r w:rsidRPr="00DC6EF1">
        <w:rPr>
          <w:noProof/>
          <w:sz w:val="30"/>
          <w:szCs w:val="30"/>
        </w:rPr>
        <w:t>(по возрасту, инвалидности, случаю потери кормильца, за выслугу лет и др.)</w:t>
      </w:r>
      <w:r>
        <w:rPr>
          <w:noProof/>
          <w:sz w:val="30"/>
          <w:szCs w:val="30"/>
        </w:rPr>
        <w:t>.</w:t>
      </w:r>
    </w:p>
    <w:p w:rsidR="00115CB6" w:rsidRDefault="00115CB6" w:rsidP="008829B6">
      <w:pPr>
        <w:autoSpaceDE w:val="0"/>
        <w:autoSpaceDN w:val="0"/>
        <w:adjustRightInd w:val="0"/>
        <w:ind w:firstLine="708"/>
        <w:jc w:val="both"/>
        <w:rPr>
          <w:noProof/>
          <w:sz w:val="30"/>
          <w:szCs w:val="30"/>
        </w:rPr>
      </w:pPr>
    </w:p>
    <w:p w:rsidR="008829B6" w:rsidRDefault="008829B6" w:rsidP="00456EC7">
      <w:pPr>
        <w:autoSpaceDE w:val="0"/>
        <w:autoSpaceDN w:val="0"/>
        <w:adjustRightInd w:val="0"/>
        <w:ind w:firstLine="709"/>
        <w:jc w:val="both"/>
        <w:rPr>
          <w:sz w:val="30"/>
          <w:szCs w:val="30"/>
        </w:rPr>
      </w:pPr>
      <w:r>
        <w:rPr>
          <w:noProof/>
          <w:sz w:val="30"/>
          <w:szCs w:val="30"/>
        </w:rPr>
        <w:lastRenderedPageBreak/>
        <w:t xml:space="preserve">Необходимо отметить, что </w:t>
      </w:r>
      <w:r>
        <w:rPr>
          <w:sz w:val="30"/>
          <w:szCs w:val="30"/>
        </w:rPr>
        <w:t xml:space="preserve">обязательные страховые взносы </w:t>
      </w:r>
      <w:ins w:id="0" w:author="Старовойтова Валентина Александровна" w:date="2022-09-15T15:31:00Z">
        <w:r w:rsidR="00115CB6">
          <w:rPr>
            <w:sz w:val="30"/>
            <w:szCs w:val="30"/>
          </w:rPr>
          <w:br/>
        </w:r>
      </w:ins>
      <w:r>
        <w:rPr>
          <w:sz w:val="30"/>
          <w:szCs w:val="30"/>
        </w:rPr>
        <w:t>по-прежнему будут уплачиваться в добровольном порядке индивидуальными предпринимателями, которые:</w:t>
      </w:r>
    </w:p>
    <w:p w:rsidR="00B654F5" w:rsidRPr="00B654F5" w:rsidRDefault="00B654F5" w:rsidP="008829B6">
      <w:pPr>
        <w:autoSpaceDE w:val="0"/>
        <w:autoSpaceDN w:val="0"/>
        <w:adjustRightInd w:val="0"/>
        <w:ind w:firstLine="708"/>
        <w:jc w:val="both"/>
        <w:rPr>
          <w:noProof/>
          <w:sz w:val="30"/>
          <w:szCs w:val="30"/>
        </w:rPr>
      </w:pPr>
      <w:r w:rsidRPr="00B654F5">
        <w:rPr>
          <w:noProof/>
          <w:sz w:val="30"/>
          <w:szCs w:val="30"/>
        </w:rPr>
        <w:t>имеют право на пособие по уходу за ребенком в возрасте до 3 лет</w:t>
      </w:r>
      <w:r w:rsidR="00B51778">
        <w:rPr>
          <w:noProof/>
          <w:sz w:val="30"/>
          <w:szCs w:val="30"/>
        </w:rPr>
        <w:t>;</w:t>
      </w:r>
    </w:p>
    <w:p w:rsidR="00B654F5" w:rsidRDefault="00B654F5" w:rsidP="00B654F5">
      <w:pPr>
        <w:ind w:right="-1" w:firstLine="708"/>
        <w:jc w:val="both"/>
        <w:rPr>
          <w:noProof/>
          <w:sz w:val="30"/>
          <w:szCs w:val="30"/>
        </w:rPr>
      </w:pPr>
      <w:r w:rsidRPr="00B654F5">
        <w:rPr>
          <w:noProof/>
          <w:sz w:val="30"/>
          <w:szCs w:val="30"/>
        </w:rPr>
        <w:t>получают общее среднее, профессионально-техническое, среднее специальное, высшее образование в дневной форме получения образования.</w:t>
      </w:r>
    </w:p>
    <w:p w:rsidR="00A47CE6" w:rsidRDefault="00A47CE6" w:rsidP="00B51778">
      <w:pPr>
        <w:ind w:right="-1" w:firstLine="708"/>
        <w:jc w:val="both"/>
        <w:rPr>
          <w:noProof/>
          <w:sz w:val="30"/>
          <w:szCs w:val="30"/>
        </w:rPr>
      </w:pPr>
    </w:p>
    <w:p w:rsidR="00456EC7" w:rsidRDefault="00456EC7" w:rsidP="00456EC7">
      <w:pPr>
        <w:ind w:right="-1"/>
        <w:jc w:val="both"/>
        <w:rPr>
          <w:noProof/>
          <w:sz w:val="30"/>
          <w:szCs w:val="30"/>
        </w:rPr>
      </w:pPr>
      <w:r>
        <w:rPr>
          <w:noProof/>
          <w:sz w:val="30"/>
          <w:szCs w:val="30"/>
        </w:rPr>
        <w:t xml:space="preserve">Солигорский районный отдел Минского областного управления     </w:t>
      </w:r>
    </w:p>
    <w:p w:rsidR="00456EC7" w:rsidRDefault="00456EC7" w:rsidP="00456EC7">
      <w:pPr>
        <w:ind w:right="-1"/>
        <w:jc w:val="both"/>
        <w:rPr>
          <w:noProof/>
          <w:sz w:val="30"/>
          <w:szCs w:val="30"/>
        </w:rPr>
      </w:pPr>
      <w:bookmarkStart w:id="1" w:name="_GoBack"/>
      <w:bookmarkEnd w:id="1"/>
      <w:r>
        <w:rPr>
          <w:noProof/>
          <w:sz w:val="30"/>
          <w:szCs w:val="30"/>
        </w:rPr>
        <w:t>Фонда социальной защиты населения Министерства труда и социальной защиты Республики Беларусь</w:t>
      </w:r>
    </w:p>
    <w:p w:rsidR="00230658" w:rsidRDefault="00230658" w:rsidP="00230658">
      <w:pPr>
        <w:ind w:right="-1" w:firstLine="708"/>
        <w:jc w:val="both"/>
        <w:rPr>
          <w:noProof/>
          <w:sz w:val="30"/>
          <w:szCs w:val="30"/>
        </w:rPr>
      </w:pPr>
    </w:p>
    <w:sectPr w:rsidR="00230658" w:rsidSect="00C664E9">
      <w:headerReference w:type="even" r:id="rId7"/>
      <w:headerReference w:type="default" r:id="rId8"/>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E1" w:rsidRDefault="002205E1">
      <w:r>
        <w:separator/>
      </w:r>
    </w:p>
  </w:endnote>
  <w:endnote w:type="continuationSeparator" w:id="0">
    <w:p w:rsidR="002205E1" w:rsidRDefault="0022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E1" w:rsidRDefault="002205E1">
      <w:r>
        <w:separator/>
      </w:r>
    </w:p>
  </w:footnote>
  <w:footnote w:type="continuationSeparator" w:id="0">
    <w:p w:rsidR="002205E1" w:rsidRDefault="0022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7A" w:rsidRDefault="00EE7F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777A" w:rsidRDefault="003677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7A" w:rsidRDefault="00EE7F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6EC7">
      <w:rPr>
        <w:rStyle w:val="a4"/>
        <w:noProof/>
      </w:rPr>
      <w:t>2</w:t>
    </w:r>
    <w:r>
      <w:rPr>
        <w:rStyle w:val="a4"/>
      </w:rPr>
      <w:fldChar w:fldCharType="end"/>
    </w:r>
  </w:p>
  <w:p w:rsidR="0036777A" w:rsidRDefault="003677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BE"/>
    <w:rsid w:val="00062247"/>
    <w:rsid w:val="00115CB6"/>
    <w:rsid w:val="002205E1"/>
    <w:rsid w:val="00230658"/>
    <w:rsid w:val="002E7F13"/>
    <w:rsid w:val="0036777A"/>
    <w:rsid w:val="003910B5"/>
    <w:rsid w:val="003E75B4"/>
    <w:rsid w:val="00422A0D"/>
    <w:rsid w:val="00456EC7"/>
    <w:rsid w:val="00614A08"/>
    <w:rsid w:val="00643EBE"/>
    <w:rsid w:val="006827CD"/>
    <w:rsid w:val="006A7BFF"/>
    <w:rsid w:val="007123AE"/>
    <w:rsid w:val="007B1F12"/>
    <w:rsid w:val="008774ED"/>
    <w:rsid w:val="008829B6"/>
    <w:rsid w:val="00932F60"/>
    <w:rsid w:val="00A27A84"/>
    <w:rsid w:val="00A30225"/>
    <w:rsid w:val="00A47CE6"/>
    <w:rsid w:val="00B1088B"/>
    <w:rsid w:val="00B51778"/>
    <w:rsid w:val="00B654F5"/>
    <w:rsid w:val="00BC5136"/>
    <w:rsid w:val="00C664E9"/>
    <w:rsid w:val="00DC6EF1"/>
    <w:rsid w:val="00E14423"/>
    <w:rsid w:val="00EE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BE"/>
    <w:rPr>
      <w:sz w:val="24"/>
      <w:szCs w:val="24"/>
    </w:rPr>
  </w:style>
  <w:style w:type="paragraph" w:styleId="2">
    <w:name w:val="heading 2"/>
    <w:basedOn w:val="a"/>
    <w:link w:val="20"/>
    <w:uiPriority w:val="9"/>
    <w:qFormat/>
    <w:rsid w:val="00A47C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ind w:firstLine="709"/>
    </w:pPr>
    <w:rPr>
      <w:sz w:val="30"/>
    </w:rPr>
  </w:style>
  <w:style w:type="character" w:styleId="a4">
    <w:name w:val="page number"/>
    <w:basedOn w:val="a0"/>
    <w:semiHidden/>
  </w:style>
  <w:style w:type="paragraph" w:styleId="a5">
    <w:name w:val="Normal (Web)"/>
    <w:basedOn w:val="a"/>
    <w:uiPriority w:val="99"/>
    <w:unhideWhenUsed/>
    <w:rsid w:val="00643EBE"/>
    <w:pPr>
      <w:spacing w:before="100" w:beforeAutospacing="1" w:after="100" w:afterAutospacing="1"/>
    </w:pPr>
    <w:rPr>
      <w:rFonts w:eastAsia="Calibri"/>
    </w:rPr>
  </w:style>
  <w:style w:type="character" w:styleId="a6">
    <w:name w:val="footnote reference"/>
    <w:rsid w:val="00643EBE"/>
    <w:rPr>
      <w:vertAlign w:val="superscript"/>
    </w:rPr>
  </w:style>
  <w:style w:type="paragraph" w:styleId="a7">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8"/>
    <w:rsid w:val="00643EBE"/>
    <w:rPr>
      <w:sz w:val="20"/>
      <w:szCs w:val="20"/>
    </w:rPr>
  </w:style>
  <w:style w:type="character" w:customStyle="1" w:styleId="a8">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7"/>
    <w:rsid w:val="00643EBE"/>
  </w:style>
  <w:style w:type="character" w:customStyle="1" w:styleId="word-wrapper">
    <w:name w:val="word-wrapper"/>
    <w:rsid w:val="00643EBE"/>
  </w:style>
  <w:style w:type="paragraph" w:styleId="a9">
    <w:name w:val="Balloon Text"/>
    <w:basedOn w:val="a"/>
    <w:link w:val="aa"/>
    <w:uiPriority w:val="99"/>
    <w:semiHidden/>
    <w:unhideWhenUsed/>
    <w:rsid w:val="00B51778"/>
    <w:rPr>
      <w:rFonts w:ascii="Tahoma" w:hAnsi="Tahoma" w:cs="Tahoma"/>
      <w:sz w:val="16"/>
      <w:szCs w:val="16"/>
    </w:rPr>
  </w:style>
  <w:style w:type="character" w:customStyle="1" w:styleId="aa">
    <w:name w:val="Текст выноски Знак"/>
    <w:basedOn w:val="a0"/>
    <w:link w:val="a9"/>
    <w:uiPriority w:val="99"/>
    <w:semiHidden/>
    <w:rsid w:val="00B51778"/>
    <w:rPr>
      <w:rFonts w:ascii="Tahoma" w:hAnsi="Tahoma" w:cs="Tahoma"/>
      <w:sz w:val="16"/>
      <w:szCs w:val="16"/>
    </w:rPr>
  </w:style>
  <w:style w:type="character" w:styleId="ab">
    <w:name w:val="annotation reference"/>
    <w:basedOn w:val="a0"/>
    <w:uiPriority w:val="99"/>
    <w:semiHidden/>
    <w:unhideWhenUsed/>
    <w:rsid w:val="00B51778"/>
    <w:rPr>
      <w:sz w:val="16"/>
      <w:szCs w:val="16"/>
    </w:rPr>
  </w:style>
  <w:style w:type="paragraph" w:styleId="ac">
    <w:name w:val="annotation text"/>
    <w:basedOn w:val="a"/>
    <w:link w:val="ad"/>
    <w:uiPriority w:val="99"/>
    <w:semiHidden/>
    <w:unhideWhenUsed/>
    <w:rsid w:val="00B51778"/>
    <w:rPr>
      <w:sz w:val="20"/>
      <w:szCs w:val="20"/>
    </w:rPr>
  </w:style>
  <w:style w:type="character" w:customStyle="1" w:styleId="ad">
    <w:name w:val="Текст примечания Знак"/>
    <w:basedOn w:val="a0"/>
    <w:link w:val="ac"/>
    <w:uiPriority w:val="99"/>
    <w:semiHidden/>
    <w:rsid w:val="00B51778"/>
  </w:style>
  <w:style w:type="paragraph" w:styleId="ae">
    <w:name w:val="annotation subject"/>
    <w:basedOn w:val="ac"/>
    <w:next w:val="ac"/>
    <w:link w:val="af"/>
    <w:uiPriority w:val="99"/>
    <w:semiHidden/>
    <w:unhideWhenUsed/>
    <w:rsid w:val="00B51778"/>
    <w:rPr>
      <w:b/>
      <w:bCs/>
    </w:rPr>
  </w:style>
  <w:style w:type="character" w:customStyle="1" w:styleId="af">
    <w:name w:val="Тема примечания Знак"/>
    <w:basedOn w:val="ad"/>
    <w:link w:val="ae"/>
    <w:uiPriority w:val="99"/>
    <w:semiHidden/>
    <w:rsid w:val="00B51778"/>
    <w:rPr>
      <w:b/>
      <w:bCs/>
    </w:rPr>
  </w:style>
  <w:style w:type="character" w:styleId="af0">
    <w:name w:val="Emphasis"/>
    <w:basedOn w:val="a0"/>
    <w:uiPriority w:val="20"/>
    <w:qFormat/>
    <w:rsid w:val="00A47CE6"/>
    <w:rPr>
      <w:i/>
      <w:iCs/>
    </w:rPr>
  </w:style>
  <w:style w:type="character" w:customStyle="1" w:styleId="20">
    <w:name w:val="Заголовок 2 Знак"/>
    <w:basedOn w:val="a0"/>
    <w:link w:val="2"/>
    <w:uiPriority w:val="9"/>
    <w:rsid w:val="00A47CE6"/>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BE"/>
    <w:rPr>
      <w:sz w:val="24"/>
      <w:szCs w:val="24"/>
    </w:rPr>
  </w:style>
  <w:style w:type="paragraph" w:styleId="2">
    <w:name w:val="heading 2"/>
    <w:basedOn w:val="a"/>
    <w:link w:val="20"/>
    <w:uiPriority w:val="9"/>
    <w:qFormat/>
    <w:rsid w:val="00A47C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ind w:firstLine="709"/>
    </w:pPr>
    <w:rPr>
      <w:sz w:val="30"/>
    </w:rPr>
  </w:style>
  <w:style w:type="character" w:styleId="a4">
    <w:name w:val="page number"/>
    <w:basedOn w:val="a0"/>
    <w:semiHidden/>
  </w:style>
  <w:style w:type="paragraph" w:styleId="a5">
    <w:name w:val="Normal (Web)"/>
    <w:basedOn w:val="a"/>
    <w:uiPriority w:val="99"/>
    <w:unhideWhenUsed/>
    <w:rsid w:val="00643EBE"/>
    <w:pPr>
      <w:spacing w:before="100" w:beforeAutospacing="1" w:after="100" w:afterAutospacing="1"/>
    </w:pPr>
    <w:rPr>
      <w:rFonts w:eastAsia="Calibri"/>
    </w:rPr>
  </w:style>
  <w:style w:type="character" w:styleId="a6">
    <w:name w:val="footnote reference"/>
    <w:rsid w:val="00643EBE"/>
    <w:rPr>
      <w:vertAlign w:val="superscript"/>
    </w:rPr>
  </w:style>
  <w:style w:type="paragraph" w:styleId="a7">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8"/>
    <w:rsid w:val="00643EBE"/>
    <w:rPr>
      <w:sz w:val="20"/>
      <w:szCs w:val="20"/>
    </w:rPr>
  </w:style>
  <w:style w:type="character" w:customStyle="1" w:styleId="a8">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7"/>
    <w:rsid w:val="00643EBE"/>
  </w:style>
  <w:style w:type="character" w:customStyle="1" w:styleId="word-wrapper">
    <w:name w:val="word-wrapper"/>
    <w:rsid w:val="00643EBE"/>
  </w:style>
  <w:style w:type="paragraph" w:styleId="a9">
    <w:name w:val="Balloon Text"/>
    <w:basedOn w:val="a"/>
    <w:link w:val="aa"/>
    <w:uiPriority w:val="99"/>
    <w:semiHidden/>
    <w:unhideWhenUsed/>
    <w:rsid w:val="00B51778"/>
    <w:rPr>
      <w:rFonts w:ascii="Tahoma" w:hAnsi="Tahoma" w:cs="Tahoma"/>
      <w:sz w:val="16"/>
      <w:szCs w:val="16"/>
    </w:rPr>
  </w:style>
  <w:style w:type="character" w:customStyle="1" w:styleId="aa">
    <w:name w:val="Текст выноски Знак"/>
    <w:basedOn w:val="a0"/>
    <w:link w:val="a9"/>
    <w:uiPriority w:val="99"/>
    <w:semiHidden/>
    <w:rsid w:val="00B51778"/>
    <w:rPr>
      <w:rFonts w:ascii="Tahoma" w:hAnsi="Tahoma" w:cs="Tahoma"/>
      <w:sz w:val="16"/>
      <w:szCs w:val="16"/>
    </w:rPr>
  </w:style>
  <w:style w:type="character" w:styleId="ab">
    <w:name w:val="annotation reference"/>
    <w:basedOn w:val="a0"/>
    <w:uiPriority w:val="99"/>
    <w:semiHidden/>
    <w:unhideWhenUsed/>
    <w:rsid w:val="00B51778"/>
    <w:rPr>
      <w:sz w:val="16"/>
      <w:szCs w:val="16"/>
    </w:rPr>
  </w:style>
  <w:style w:type="paragraph" w:styleId="ac">
    <w:name w:val="annotation text"/>
    <w:basedOn w:val="a"/>
    <w:link w:val="ad"/>
    <w:uiPriority w:val="99"/>
    <w:semiHidden/>
    <w:unhideWhenUsed/>
    <w:rsid w:val="00B51778"/>
    <w:rPr>
      <w:sz w:val="20"/>
      <w:szCs w:val="20"/>
    </w:rPr>
  </w:style>
  <w:style w:type="character" w:customStyle="1" w:styleId="ad">
    <w:name w:val="Текст примечания Знак"/>
    <w:basedOn w:val="a0"/>
    <w:link w:val="ac"/>
    <w:uiPriority w:val="99"/>
    <w:semiHidden/>
    <w:rsid w:val="00B51778"/>
  </w:style>
  <w:style w:type="paragraph" w:styleId="ae">
    <w:name w:val="annotation subject"/>
    <w:basedOn w:val="ac"/>
    <w:next w:val="ac"/>
    <w:link w:val="af"/>
    <w:uiPriority w:val="99"/>
    <w:semiHidden/>
    <w:unhideWhenUsed/>
    <w:rsid w:val="00B51778"/>
    <w:rPr>
      <w:b/>
      <w:bCs/>
    </w:rPr>
  </w:style>
  <w:style w:type="character" w:customStyle="1" w:styleId="af">
    <w:name w:val="Тема примечания Знак"/>
    <w:basedOn w:val="ad"/>
    <w:link w:val="ae"/>
    <w:uiPriority w:val="99"/>
    <w:semiHidden/>
    <w:rsid w:val="00B51778"/>
    <w:rPr>
      <w:b/>
      <w:bCs/>
    </w:rPr>
  </w:style>
  <w:style w:type="character" w:styleId="af0">
    <w:name w:val="Emphasis"/>
    <w:basedOn w:val="a0"/>
    <w:uiPriority w:val="20"/>
    <w:qFormat/>
    <w:rsid w:val="00A47CE6"/>
    <w:rPr>
      <w:i/>
      <w:iCs/>
    </w:rPr>
  </w:style>
  <w:style w:type="character" w:customStyle="1" w:styleId="20">
    <w:name w:val="Заголовок 2 Знак"/>
    <w:basedOn w:val="a0"/>
    <w:link w:val="2"/>
    <w:uiPriority w:val="9"/>
    <w:rsid w:val="00A47CE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9707">
      <w:bodyDiv w:val="1"/>
      <w:marLeft w:val="0"/>
      <w:marRight w:val="0"/>
      <w:marTop w:val="0"/>
      <w:marBottom w:val="0"/>
      <w:divBdr>
        <w:top w:val="none" w:sz="0" w:space="0" w:color="auto"/>
        <w:left w:val="none" w:sz="0" w:space="0" w:color="auto"/>
        <w:bottom w:val="none" w:sz="0" w:space="0" w:color="auto"/>
        <w:right w:val="none" w:sz="0" w:space="0" w:color="auto"/>
      </w:divBdr>
    </w:div>
    <w:div w:id="15965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288</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Виктория Валерьевна</dc:creator>
  <cp:lastModifiedBy>Поперецкая Татьяна Адамовна</cp:lastModifiedBy>
  <cp:revision>4</cp:revision>
  <dcterms:created xsi:type="dcterms:W3CDTF">2022-09-15T11:39:00Z</dcterms:created>
  <dcterms:modified xsi:type="dcterms:W3CDTF">2022-09-26T09:52:00Z</dcterms:modified>
</cp:coreProperties>
</file>